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E2180B" w14:textId="77777777" w:rsidR="003829CC" w:rsidRPr="001300F9" w:rsidRDefault="003829CC" w:rsidP="003829CC">
      <w:pPr>
        <w:pStyle w:val="Heading1"/>
        <w:rPr>
          <w:rFonts w:ascii="Century Gothic" w:hAnsi="Century Gothic"/>
          <w:b/>
          <w:szCs w:val="24"/>
        </w:rPr>
      </w:pPr>
      <w:r w:rsidRPr="001300F9">
        <w:rPr>
          <w:rFonts w:ascii="Century Gothic" w:hAnsi="Century Gothic"/>
          <w:b/>
          <w:szCs w:val="24"/>
        </w:rPr>
        <w:t xml:space="preserve">BOARD OF TRUSTEES POLICY                                          </w:t>
      </w:r>
      <w:r w:rsidRPr="001300F9">
        <w:rPr>
          <w:rFonts w:ascii="Century Gothic" w:hAnsi="Century Gothic"/>
          <w:b/>
          <w:szCs w:val="24"/>
        </w:rPr>
        <w:tab/>
        <w:t>Selection of Board Members</w:t>
      </w:r>
    </w:p>
    <w:p w14:paraId="352411D3" w14:textId="20ECBDE8" w:rsidR="003829CC" w:rsidRPr="001300F9" w:rsidRDefault="003829CC" w:rsidP="003829CC">
      <w:pPr>
        <w:pStyle w:val="Heading1"/>
        <w:ind w:left="5760" w:firstLine="720"/>
        <w:rPr>
          <w:rFonts w:ascii="Century Gothic" w:hAnsi="Century Gothic"/>
          <w:b/>
          <w:szCs w:val="24"/>
        </w:rPr>
      </w:pPr>
      <w:r w:rsidRPr="001300F9">
        <w:rPr>
          <w:rFonts w:ascii="Century Gothic" w:hAnsi="Century Gothic"/>
          <w:b/>
          <w:szCs w:val="24"/>
        </w:rPr>
        <w:t>Policy #1</w:t>
      </w:r>
    </w:p>
    <w:p w14:paraId="43CCACAF" w14:textId="52C94E52" w:rsidR="003829CC" w:rsidRPr="001300F9" w:rsidRDefault="003829CC" w:rsidP="003829CC">
      <w:pPr>
        <w:rPr>
          <w:rFonts w:ascii="Century Gothic" w:hAnsi="Century Gothic"/>
          <w:b/>
          <w:sz w:val="24"/>
          <w:szCs w:val="24"/>
        </w:rPr>
      </w:pPr>
      <w:r w:rsidRPr="001300F9">
        <w:rPr>
          <w:rFonts w:ascii="Century Gothic" w:hAnsi="Century Gothic"/>
          <w:b/>
          <w:sz w:val="24"/>
          <w:szCs w:val="24"/>
        </w:rPr>
        <w:tab/>
      </w:r>
      <w:r w:rsidRPr="001300F9">
        <w:rPr>
          <w:rFonts w:ascii="Century Gothic" w:hAnsi="Century Gothic"/>
          <w:b/>
          <w:sz w:val="24"/>
          <w:szCs w:val="24"/>
        </w:rPr>
        <w:tab/>
      </w:r>
      <w:r w:rsidRPr="001300F9">
        <w:rPr>
          <w:rFonts w:ascii="Century Gothic" w:hAnsi="Century Gothic"/>
          <w:b/>
          <w:sz w:val="24"/>
          <w:szCs w:val="24"/>
        </w:rPr>
        <w:tab/>
      </w:r>
      <w:r w:rsidRPr="001300F9">
        <w:rPr>
          <w:rFonts w:ascii="Century Gothic" w:hAnsi="Century Gothic"/>
          <w:b/>
          <w:sz w:val="24"/>
          <w:szCs w:val="24"/>
        </w:rPr>
        <w:tab/>
      </w:r>
      <w:r w:rsidRPr="001300F9">
        <w:rPr>
          <w:rFonts w:ascii="Century Gothic" w:hAnsi="Century Gothic"/>
          <w:b/>
          <w:sz w:val="24"/>
          <w:szCs w:val="24"/>
        </w:rPr>
        <w:tab/>
      </w:r>
      <w:r w:rsidRPr="001300F9">
        <w:rPr>
          <w:rFonts w:ascii="Century Gothic" w:hAnsi="Century Gothic"/>
          <w:b/>
          <w:sz w:val="24"/>
          <w:szCs w:val="24"/>
        </w:rPr>
        <w:tab/>
      </w:r>
      <w:r w:rsidRPr="001300F9">
        <w:rPr>
          <w:rFonts w:ascii="Century Gothic" w:hAnsi="Century Gothic"/>
          <w:b/>
          <w:sz w:val="24"/>
          <w:szCs w:val="24"/>
        </w:rPr>
        <w:tab/>
      </w:r>
      <w:r w:rsidRPr="001300F9">
        <w:rPr>
          <w:rFonts w:ascii="Century Gothic" w:hAnsi="Century Gothic"/>
          <w:b/>
          <w:sz w:val="24"/>
          <w:szCs w:val="24"/>
        </w:rPr>
        <w:tab/>
      </w:r>
      <w:r w:rsidRPr="001300F9">
        <w:rPr>
          <w:rFonts w:ascii="Century Gothic" w:hAnsi="Century Gothic"/>
          <w:b/>
          <w:sz w:val="24"/>
          <w:szCs w:val="24"/>
        </w:rPr>
        <w:tab/>
      </w:r>
      <w:del w:id="0" w:author="Lisa Santucci" w:date="2025-11-14T12:52:00Z">
        <w:r w:rsidRPr="001300F9" w:rsidDel="00CC5669">
          <w:rPr>
            <w:rFonts w:ascii="Century Gothic" w:hAnsi="Century Gothic"/>
            <w:b/>
            <w:sz w:val="24"/>
            <w:szCs w:val="24"/>
          </w:rPr>
          <w:delText>Original: November 19, 2020</w:delText>
        </w:r>
      </w:del>
      <w:ins w:id="1" w:author="Lisa Santucci" w:date="2025-11-14T12:52:00Z">
        <w:r w:rsidR="00CC5669">
          <w:rPr>
            <w:rFonts w:ascii="Century Gothic" w:hAnsi="Century Gothic"/>
            <w:b/>
            <w:sz w:val="24"/>
            <w:szCs w:val="24"/>
          </w:rPr>
          <w:t xml:space="preserve"> </w:t>
        </w:r>
      </w:ins>
    </w:p>
    <w:p w14:paraId="1E099808" w14:textId="368B6C53" w:rsidR="003829CC" w:rsidRPr="001300F9" w:rsidRDefault="003829CC" w:rsidP="003829CC">
      <w:pPr>
        <w:ind w:left="5760" w:firstLine="720"/>
        <w:rPr>
          <w:rFonts w:ascii="Century Gothic" w:hAnsi="Century Gothic"/>
          <w:b/>
          <w:sz w:val="24"/>
          <w:szCs w:val="24"/>
        </w:rPr>
      </w:pPr>
      <w:r w:rsidRPr="001300F9">
        <w:rPr>
          <w:rFonts w:ascii="Century Gothic" w:hAnsi="Century Gothic"/>
          <w:b/>
          <w:sz w:val="24"/>
          <w:szCs w:val="24"/>
        </w:rPr>
        <w:t xml:space="preserve"> </w:t>
      </w:r>
    </w:p>
    <w:p w14:paraId="711A384E" w14:textId="77777777" w:rsidR="003829CC" w:rsidRPr="001300F9" w:rsidRDefault="003829CC" w:rsidP="003829CC">
      <w:pPr>
        <w:pStyle w:val="Heading1"/>
        <w:rPr>
          <w:rFonts w:ascii="Century Gothic" w:hAnsi="Century Gothic"/>
          <w:b/>
          <w:snapToGrid/>
          <w:szCs w:val="24"/>
        </w:rPr>
      </w:pPr>
      <w:r w:rsidRPr="001300F9">
        <w:rPr>
          <w:rFonts w:ascii="Century Gothic" w:hAnsi="Century Gothic"/>
          <w:b/>
          <w:snapToGrid/>
          <w:szCs w:val="24"/>
        </w:rPr>
        <w:t xml:space="preserve">Tipp City Public Library </w:t>
      </w:r>
    </w:p>
    <w:p w14:paraId="15EEFA88" w14:textId="77777777" w:rsidR="003829CC" w:rsidRPr="001300F9" w:rsidRDefault="003829CC" w:rsidP="003829CC">
      <w:pPr>
        <w:rPr>
          <w:rFonts w:ascii="Century Gothic" w:hAnsi="Century Gothic"/>
          <w:b/>
          <w:sz w:val="24"/>
          <w:szCs w:val="24"/>
        </w:rPr>
      </w:pPr>
      <w:r w:rsidRPr="001300F9">
        <w:rPr>
          <w:rFonts w:ascii="Century Gothic" w:hAnsi="Century Gothic"/>
          <w:b/>
          <w:sz w:val="24"/>
          <w:szCs w:val="24"/>
        </w:rPr>
        <w:t>11 E. Main Street</w:t>
      </w:r>
    </w:p>
    <w:p w14:paraId="0C0DDFFE" w14:textId="77777777" w:rsidR="003829CC" w:rsidRPr="001300F9" w:rsidRDefault="003829CC" w:rsidP="003829CC">
      <w:pPr>
        <w:rPr>
          <w:rFonts w:ascii="Century Gothic" w:hAnsi="Century Gothic"/>
          <w:b/>
          <w:sz w:val="24"/>
          <w:szCs w:val="24"/>
        </w:rPr>
      </w:pPr>
      <w:r w:rsidRPr="001300F9">
        <w:rPr>
          <w:rFonts w:ascii="Century Gothic" w:hAnsi="Century Gothic"/>
          <w:b/>
          <w:sz w:val="24"/>
          <w:szCs w:val="24"/>
        </w:rPr>
        <w:t>Tipp City, OH 45371</w:t>
      </w:r>
    </w:p>
    <w:p w14:paraId="79DF2AFE" w14:textId="45E59D90" w:rsidR="00A71E5D" w:rsidRPr="001300F9" w:rsidRDefault="003829CC" w:rsidP="003829CC">
      <w:pPr>
        <w:rPr>
          <w:rFonts w:ascii="Century Gothic" w:hAnsi="Century Gothic" w:cs="Times New Roman"/>
          <w:b/>
          <w:bCs/>
          <w:sz w:val="24"/>
          <w:szCs w:val="24"/>
        </w:rPr>
      </w:pPr>
      <w:r w:rsidRPr="001300F9">
        <w:rPr>
          <w:rFonts w:ascii="Century Gothic" w:hAnsi="Century Gothic" w:cs="Times New Roman"/>
          <w:b/>
          <w:bCs/>
          <w:sz w:val="24"/>
          <w:szCs w:val="24"/>
        </w:rPr>
        <w:t xml:space="preserve"> </w:t>
      </w:r>
    </w:p>
    <w:p w14:paraId="58A3FC96" w14:textId="261DF025" w:rsidR="0049102B" w:rsidRPr="001300F9" w:rsidRDefault="0049102B">
      <w:pPr>
        <w:rPr>
          <w:rFonts w:ascii="Century Gothic" w:hAnsi="Century Gothic" w:cs="Times New Roman"/>
          <w:sz w:val="24"/>
          <w:szCs w:val="24"/>
        </w:rPr>
      </w:pPr>
    </w:p>
    <w:p w14:paraId="50F8148D" w14:textId="6C67344B" w:rsidR="0049102B" w:rsidRPr="001300F9" w:rsidRDefault="0049102B">
      <w:pPr>
        <w:rPr>
          <w:rFonts w:ascii="Century Gothic" w:hAnsi="Century Gothic" w:cs="Times New Roman"/>
          <w:b/>
          <w:sz w:val="24"/>
          <w:szCs w:val="24"/>
        </w:rPr>
      </w:pPr>
      <w:r w:rsidRPr="001300F9">
        <w:rPr>
          <w:rFonts w:ascii="Century Gothic" w:hAnsi="Century Gothic" w:cs="Times New Roman"/>
          <w:b/>
          <w:sz w:val="24"/>
          <w:szCs w:val="24"/>
        </w:rPr>
        <w:t>Selection of Board Members</w:t>
      </w:r>
    </w:p>
    <w:p w14:paraId="4E4E1815" w14:textId="24FEBAC4" w:rsidR="0049102B" w:rsidRPr="001300F9" w:rsidRDefault="0049102B">
      <w:pPr>
        <w:rPr>
          <w:rFonts w:ascii="Century Gothic" w:hAnsi="Century Gothic" w:cs="Times New Roman"/>
          <w:sz w:val="24"/>
          <w:szCs w:val="24"/>
        </w:rPr>
      </w:pPr>
    </w:p>
    <w:p w14:paraId="5B4FC293" w14:textId="561F93DF" w:rsidR="0049102B" w:rsidRPr="001300F9" w:rsidRDefault="0049102B">
      <w:pPr>
        <w:rPr>
          <w:rFonts w:ascii="Century Gothic" w:hAnsi="Century Gothic" w:cs="Times New Roman"/>
          <w:sz w:val="24"/>
          <w:szCs w:val="24"/>
        </w:rPr>
      </w:pPr>
      <w:r w:rsidRPr="001300F9">
        <w:rPr>
          <w:rFonts w:ascii="Century Gothic" w:hAnsi="Century Gothic" w:cs="Times New Roman"/>
          <w:sz w:val="24"/>
          <w:szCs w:val="24"/>
        </w:rPr>
        <w:t xml:space="preserve">As a term on the Tipp City Public Library (TCPL) Board expires or as a vacancy occurs, the Board of Trustees of the TCPL shall follow the “By-Laws of the TCPL Board” and the “Guidelines for </w:t>
      </w:r>
      <w:r w:rsidR="00AA746B" w:rsidRPr="001300F9">
        <w:rPr>
          <w:rFonts w:ascii="Century Gothic" w:hAnsi="Century Gothic" w:cs="Times New Roman"/>
          <w:sz w:val="24"/>
          <w:szCs w:val="24"/>
        </w:rPr>
        <w:t>S</w:t>
      </w:r>
      <w:r w:rsidRPr="001300F9">
        <w:rPr>
          <w:rFonts w:ascii="Century Gothic" w:hAnsi="Century Gothic" w:cs="Times New Roman"/>
          <w:sz w:val="24"/>
          <w:szCs w:val="24"/>
        </w:rPr>
        <w:t xml:space="preserve">election of TCPL Board Members.”  The “Guidelines” shall be </w:t>
      </w:r>
      <w:r w:rsidR="006B1650" w:rsidRPr="001300F9">
        <w:rPr>
          <w:rFonts w:ascii="Century Gothic" w:hAnsi="Century Gothic" w:cs="Times New Roman"/>
          <w:sz w:val="24"/>
          <w:szCs w:val="24"/>
        </w:rPr>
        <w:t>review</w:t>
      </w:r>
      <w:r w:rsidRPr="001300F9">
        <w:rPr>
          <w:rFonts w:ascii="Century Gothic" w:hAnsi="Century Gothic" w:cs="Times New Roman"/>
          <w:sz w:val="24"/>
          <w:szCs w:val="24"/>
        </w:rPr>
        <w:t xml:space="preserve">ed by </w:t>
      </w:r>
      <w:r w:rsidR="006B1650" w:rsidRPr="001300F9">
        <w:rPr>
          <w:rFonts w:ascii="Century Gothic" w:hAnsi="Century Gothic" w:cs="Times New Roman"/>
          <w:sz w:val="24"/>
          <w:szCs w:val="24"/>
        </w:rPr>
        <w:t>the Operations and Facilit</w:t>
      </w:r>
      <w:r w:rsidR="00312488" w:rsidRPr="001300F9">
        <w:rPr>
          <w:rFonts w:ascii="Century Gothic" w:hAnsi="Century Gothic" w:cs="Times New Roman"/>
          <w:sz w:val="24"/>
          <w:szCs w:val="24"/>
        </w:rPr>
        <w:t>ies</w:t>
      </w:r>
      <w:r w:rsidR="008658ED" w:rsidRPr="001300F9">
        <w:rPr>
          <w:rFonts w:ascii="Century Gothic" w:hAnsi="Century Gothic" w:cs="Times New Roman"/>
          <w:sz w:val="24"/>
          <w:szCs w:val="24"/>
        </w:rPr>
        <w:t xml:space="preserve"> </w:t>
      </w:r>
      <w:r w:rsidR="006B1650" w:rsidRPr="001300F9">
        <w:rPr>
          <w:rFonts w:ascii="Century Gothic" w:hAnsi="Century Gothic" w:cs="Times New Roman"/>
          <w:sz w:val="24"/>
          <w:szCs w:val="24"/>
        </w:rPr>
        <w:t>C</w:t>
      </w:r>
      <w:r w:rsidR="008658ED" w:rsidRPr="001300F9">
        <w:rPr>
          <w:rFonts w:ascii="Century Gothic" w:hAnsi="Century Gothic" w:cs="Times New Roman"/>
          <w:sz w:val="24"/>
          <w:szCs w:val="24"/>
        </w:rPr>
        <w:t>ommittee of the Board every three years.</w:t>
      </w:r>
    </w:p>
    <w:p w14:paraId="1611AE48" w14:textId="3F57C71D" w:rsidR="008658ED" w:rsidRPr="001300F9" w:rsidRDefault="008658ED">
      <w:pPr>
        <w:rPr>
          <w:rFonts w:ascii="Century Gothic" w:hAnsi="Century Gothic" w:cs="Times New Roman"/>
          <w:sz w:val="24"/>
          <w:szCs w:val="24"/>
        </w:rPr>
      </w:pPr>
    </w:p>
    <w:p w14:paraId="3A96150B" w14:textId="6A74CCA4" w:rsidR="008658ED" w:rsidRPr="001300F9" w:rsidRDefault="008658ED">
      <w:pPr>
        <w:rPr>
          <w:rFonts w:ascii="Century Gothic" w:hAnsi="Century Gothic" w:cs="Times New Roman"/>
          <w:b/>
          <w:bCs/>
          <w:sz w:val="24"/>
          <w:szCs w:val="24"/>
        </w:rPr>
      </w:pPr>
      <w:r w:rsidRPr="001300F9">
        <w:rPr>
          <w:rFonts w:ascii="Century Gothic" w:hAnsi="Century Gothic" w:cs="Times New Roman"/>
          <w:b/>
          <w:bCs/>
          <w:sz w:val="24"/>
          <w:szCs w:val="24"/>
        </w:rPr>
        <w:t>Guidelines</w:t>
      </w:r>
      <w:r w:rsidR="00AA746B" w:rsidRPr="001300F9">
        <w:rPr>
          <w:rFonts w:ascii="Century Gothic" w:hAnsi="Century Gothic" w:cs="Times New Roman"/>
          <w:b/>
          <w:bCs/>
          <w:sz w:val="24"/>
          <w:szCs w:val="24"/>
        </w:rPr>
        <w:t xml:space="preserve"> for Selection of TCPL Board Members</w:t>
      </w:r>
    </w:p>
    <w:p w14:paraId="1DDBA2AC" w14:textId="77777777" w:rsidR="003829CC" w:rsidRPr="001300F9" w:rsidRDefault="003829CC">
      <w:pPr>
        <w:rPr>
          <w:rFonts w:ascii="Century Gothic" w:hAnsi="Century Gothic" w:cs="Times New Roman"/>
          <w:b/>
          <w:bCs/>
          <w:sz w:val="24"/>
          <w:szCs w:val="24"/>
        </w:rPr>
      </w:pPr>
    </w:p>
    <w:p w14:paraId="7A753F07" w14:textId="4C4D62BC" w:rsidR="00F35FA9" w:rsidRPr="001300F9" w:rsidRDefault="008658ED">
      <w:pPr>
        <w:rPr>
          <w:rFonts w:ascii="Century Gothic" w:hAnsi="Century Gothic" w:cs="Times New Roman"/>
          <w:sz w:val="24"/>
          <w:szCs w:val="24"/>
        </w:rPr>
      </w:pPr>
      <w:r w:rsidRPr="001300F9">
        <w:rPr>
          <w:rFonts w:ascii="Century Gothic" w:hAnsi="Century Gothic" w:cs="Times New Roman"/>
          <w:sz w:val="24"/>
          <w:szCs w:val="24"/>
        </w:rPr>
        <w:t xml:space="preserve">Each November, the Board of Trustees shall submit to Tipp City Board of Education the name of a person it recommends for appointment to the Library Board for </w:t>
      </w:r>
      <w:ins w:id="2" w:author="Lisa Santucci" w:date="2025-11-14T12:52:00Z">
        <w:r w:rsidR="00CC5669">
          <w:rPr>
            <w:rFonts w:ascii="Century Gothic" w:hAnsi="Century Gothic" w:cs="Times New Roman"/>
            <w:sz w:val="24"/>
            <w:szCs w:val="24"/>
          </w:rPr>
          <w:t xml:space="preserve">a </w:t>
        </w:r>
      </w:ins>
      <w:del w:id="3" w:author="Lisa Santucci" w:date="2025-11-14T12:52:00Z">
        <w:r w:rsidRPr="001300F9" w:rsidDel="00CC5669">
          <w:rPr>
            <w:rFonts w:ascii="Century Gothic" w:hAnsi="Century Gothic" w:cs="Times New Roman"/>
            <w:sz w:val="24"/>
            <w:szCs w:val="24"/>
          </w:rPr>
          <w:delText>the seven</w:delText>
        </w:r>
      </w:del>
      <w:ins w:id="4" w:author="Lisa Santucci" w:date="2025-11-14T12:52:00Z">
        <w:r w:rsidR="00CC5669">
          <w:rPr>
            <w:rFonts w:ascii="Century Gothic" w:hAnsi="Century Gothic" w:cs="Times New Roman"/>
            <w:sz w:val="24"/>
            <w:szCs w:val="24"/>
          </w:rPr>
          <w:t>four</w:t>
        </w:r>
      </w:ins>
      <w:bookmarkStart w:id="5" w:name="_GoBack"/>
      <w:bookmarkEnd w:id="5"/>
      <w:r w:rsidRPr="001300F9">
        <w:rPr>
          <w:rFonts w:ascii="Century Gothic" w:hAnsi="Century Gothic" w:cs="Times New Roman"/>
          <w:sz w:val="24"/>
          <w:szCs w:val="24"/>
        </w:rPr>
        <w:t>-year term beginning the following January.  When a mid-term vacancy occurs, the Board of Trustees shall submit a recommendation to the Tipp City Board of Education in a timely manner so that the appointing authority may make an appointment no later than forty-five days after the vacancy occurs</w:t>
      </w:r>
      <w:r w:rsidR="006B1650" w:rsidRPr="001300F9">
        <w:rPr>
          <w:rFonts w:ascii="Century Gothic" w:hAnsi="Century Gothic" w:cs="Times New Roman"/>
          <w:sz w:val="24"/>
          <w:szCs w:val="24"/>
        </w:rPr>
        <w:t>.</w:t>
      </w:r>
      <w:r w:rsidR="003829CC" w:rsidRPr="001300F9">
        <w:rPr>
          <w:rFonts w:ascii="Century Gothic" w:hAnsi="Century Gothic" w:cs="Times New Roman"/>
          <w:sz w:val="24"/>
          <w:szCs w:val="24"/>
        </w:rPr>
        <w:t xml:space="preserve">  </w:t>
      </w:r>
      <w:r w:rsidRPr="001300F9">
        <w:rPr>
          <w:rFonts w:ascii="Century Gothic" w:hAnsi="Century Gothic" w:cs="Times New Roman"/>
          <w:sz w:val="24"/>
          <w:szCs w:val="24"/>
        </w:rPr>
        <w:t>The recommendation of the Board will conform with Section 3375.15</w:t>
      </w:r>
      <w:r w:rsidR="002E4B64" w:rsidRPr="001300F9">
        <w:rPr>
          <w:rFonts w:ascii="Century Gothic" w:hAnsi="Century Gothic" w:cs="Times New Roman"/>
          <w:sz w:val="24"/>
          <w:szCs w:val="24"/>
        </w:rPr>
        <w:t xml:space="preserve"> of</w:t>
      </w:r>
      <w:r w:rsidRPr="001300F9">
        <w:rPr>
          <w:rFonts w:ascii="Century Gothic" w:hAnsi="Century Gothic" w:cs="Times New Roman"/>
          <w:sz w:val="24"/>
          <w:szCs w:val="24"/>
        </w:rPr>
        <w:t xml:space="preserve"> ORC</w:t>
      </w:r>
      <w:r w:rsidR="006B1650" w:rsidRPr="001300F9">
        <w:rPr>
          <w:rFonts w:ascii="Century Gothic" w:hAnsi="Century Gothic" w:cs="Times New Roman"/>
          <w:sz w:val="24"/>
          <w:szCs w:val="24"/>
        </w:rPr>
        <w:t xml:space="preserve">.  </w:t>
      </w:r>
    </w:p>
    <w:p w14:paraId="6C0DCF57" w14:textId="77777777" w:rsidR="00F35FA9" w:rsidRPr="001300F9" w:rsidRDefault="00F35FA9">
      <w:pPr>
        <w:rPr>
          <w:rFonts w:ascii="Century Gothic" w:hAnsi="Century Gothic" w:cs="Times New Roman"/>
          <w:sz w:val="24"/>
          <w:szCs w:val="24"/>
        </w:rPr>
      </w:pPr>
    </w:p>
    <w:p w14:paraId="63CA2B21" w14:textId="782BD0C0" w:rsidR="00F7071A" w:rsidRPr="001300F9" w:rsidRDefault="00F7071A" w:rsidP="003829CC">
      <w:pPr>
        <w:rPr>
          <w:rFonts w:ascii="Century Gothic" w:hAnsi="Century Gothic" w:cs="Times New Roman"/>
          <w:sz w:val="24"/>
          <w:szCs w:val="24"/>
        </w:rPr>
      </w:pPr>
      <w:r w:rsidRPr="001300F9">
        <w:rPr>
          <w:rFonts w:ascii="Century Gothic" w:hAnsi="Century Gothic" w:cs="Times New Roman"/>
          <w:sz w:val="24"/>
          <w:szCs w:val="24"/>
        </w:rPr>
        <w:t>The</w:t>
      </w:r>
      <w:r w:rsidRPr="001300F9">
        <w:rPr>
          <w:rFonts w:ascii="Century Gothic" w:hAnsi="Century Gothic" w:cs="Times New Roman"/>
          <w:sz w:val="24"/>
          <w:szCs w:val="24"/>
          <w:u w:val="single"/>
        </w:rPr>
        <w:t xml:space="preserve"> </w:t>
      </w:r>
      <w:r w:rsidR="005A0537" w:rsidRPr="001300F9">
        <w:rPr>
          <w:rFonts w:ascii="Century Gothic" w:hAnsi="Century Gothic" w:cs="Times New Roman"/>
          <w:sz w:val="24"/>
          <w:szCs w:val="24"/>
          <w:u w:val="single"/>
        </w:rPr>
        <w:t>R</w:t>
      </w:r>
      <w:r w:rsidRPr="001300F9">
        <w:rPr>
          <w:rFonts w:ascii="Century Gothic" w:hAnsi="Century Gothic" w:cs="Times New Roman"/>
          <w:sz w:val="24"/>
          <w:szCs w:val="24"/>
          <w:u w:val="single"/>
        </w:rPr>
        <w:t>ecruiting</w:t>
      </w:r>
      <w:r w:rsidRPr="001300F9">
        <w:rPr>
          <w:rFonts w:ascii="Century Gothic" w:hAnsi="Century Gothic" w:cs="Times New Roman"/>
          <w:sz w:val="24"/>
          <w:szCs w:val="24"/>
        </w:rPr>
        <w:t xml:space="preserve"> of candidates will be done using the following method</w:t>
      </w:r>
      <w:r w:rsidR="006B1650" w:rsidRPr="001300F9">
        <w:rPr>
          <w:rFonts w:ascii="Century Gothic" w:hAnsi="Century Gothic" w:cs="Times New Roman"/>
          <w:sz w:val="24"/>
          <w:szCs w:val="24"/>
        </w:rPr>
        <w:t>s</w:t>
      </w:r>
      <w:r w:rsidRPr="001300F9">
        <w:rPr>
          <w:rFonts w:ascii="Century Gothic" w:hAnsi="Century Gothic" w:cs="Times New Roman"/>
          <w:sz w:val="24"/>
          <w:szCs w:val="24"/>
        </w:rPr>
        <w:t xml:space="preserve"> and initiated no late</w:t>
      </w:r>
      <w:r w:rsidR="003829CC" w:rsidRPr="001300F9">
        <w:rPr>
          <w:rFonts w:ascii="Century Gothic" w:hAnsi="Century Gothic" w:cs="Times New Roman"/>
          <w:sz w:val="24"/>
          <w:szCs w:val="24"/>
        </w:rPr>
        <w:t xml:space="preserve">r than September of each year: </w:t>
      </w:r>
    </w:p>
    <w:p w14:paraId="303129DD" w14:textId="691FE0DE" w:rsidR="006B1650" w:rsidRPr="001300F9" w:rsidRDefault="006B1650">
      <w:pPr>
        <w:rPr>
          <w:rFonts w:ascii="Century Gothic" w:hAnsi="Century Gothic" w:cs="Times New Roman"/>
          <w:sz w:val="24"/>
          <w:szCs w:val="24"/>
        </w:rPr>
      </w:pPr>
    </w:p>
    <w:p w14:paraId="07029FD6" w14:textId="69E9AF46" w:rsidR="006B1650" w:rsidRPr="001300F9" w:rsidRDefault="006B1650" w:rsidP="00541CCB">
      <w:pPr>
        <w:pStyle w:val="ListParagraph"/>
        <w:numPr>
          <w:ilvl w:val="0"/>
          <w:numId w:val="8"/>
        </w:numPr>
        <w:rPr>
          <w:rFonts w:ascii="Century Gothic" w:hAnsi="Century Gothic" w:cs="Times New Roman"/>
          <w:sz w:val="24"/>
          <w:szCs w:val="24"/>
        </w:rPr>
      </w:pPr>
      <w:r w:rsidRPr="001300F9">
        <w:rPr>
          <w:rFonts w:ascii="Century Gothic" w:hAnsi="Century Gothic" w:cs="Times New Roman"/>
          <w:sz w:val="24"/>
          <w:szCs w:val="24"/>
        </w:rPr>
        <w:t>Library web site and other online resources;</w:t>
      </w:r>
    </w:p>
    <w:p w14:paraId="1A648E1D" w14:textId="1EACA16A" w:rsidR="00F7071A" w:rsidRPr="001300F9" w:rsidRDefault="00F7071A">
      <w:pPr>
        <w:rPr>
          <w:rFonts w:ascii="Century Gothic" w:hAnsi="Century Gothic" w:cs="Times New Roman"/>
          <w:sz w:val="24"/>
          <w:szCs w:val="24"/>
        </w:rPr>
      </w:pPr>
    </w:p>
    <w:p w14:paraId="5FB91FCB" w14:textId="44F61068" w:rsidR="00F7071A" w:rsidRPr="001300F9" w:rsidRDefault="003829CC" w:rsidP="00541CCB">
      <w:pPr>
        <w:pStyle w:val="ListParagraph"/>
        <w:numPr>
          <w:ilvl w:val="0"/>
          <w:numId w:val="8"/>
        </w:numPr>
        <w:rPr>
          <w:rFonts w:ascii="Century Gothic" w:hAnsi="Century Gothic" w:cs="Times New Roman"/>
          <w:sz w:val="24"/>
          <w:szCs w:val="24"/>
        </w:rPr>
      </w:pPr>
      <w:r w:rsidRPr="001300F9">
        <w:rPr>
          <w:rFonts w:ascii="Century Gothic" w:hAnsi="Century Gothic" w:cs="Times New Roman"/>
          <w:sz w:val="24"/>
          <w:szCs w:val="24"/>
        </w:rPr>
        <w:t>News</w:t>
      </w:r>
      <w:r w:rsidR="00F7071A" w:rsidRPr="001300F9">
        <w:rPr>
          <w:rFonts w:ascii="Century Gothic" w:hAnsi="Century Gothic" w:cs="Times New Roman"/>
          <w:sz w:val="24"/>
          <w:szCs w:val="24"/>
        </w:rPr>
        <w:t xml:space="preserve"> releases through various media announcing the process and inviting interested people to submit applications;</w:t>
      </w:r>
    </w:p>
    <w:p w14:paraId="53F4AA8B" w14:textId="6C3F7521" w:rsidR="00F7071A" w:rsidRPr="001300F9" w:rsidRDefault="00F7071A">
      <w:pPr>
        <w:rPr>
          <w:rFonts w:ascii="Century Gothic" w:hAnsi="Century Gothic" w:cs="Times New Roman"/>
          <w:sz w:val="24"/>
          <w:szCs w:val="24"/>
        </w:rPr>
      </w:pPr>
    </w:p>
    <w:p w14:paraId="597D5CA3" w14:textId="2EE048EA" w:rsidR="00F7071A" w:rsidRPr="001300F9" w:rsidRDefault="003829CC" w:rsidP="00541CCB">
      <w:pPr>
        <w:pStyle w:val="ListParagraph"/>
        <w:numPr>
          <w:ilvl w:val="0"/>
          <w:numId w:val="8"/>
        </w:numPr>
        <w:rPr>
          <w:rFonts w:ascii="Century Gothic" w:hAnsi="Century Gothic" w:cs="Times New Roman"/>
          <w:sz w:val="24"/>
          <w:szCs w:val="24"/>
        </w:rPr>
      </w:pPr>
      <w:r w:rsidRPr="001300F9">
        <w:rPr>
          <w:rFonts w:ascii="Century Gothic" w:hAnsi="Century Gothic" w:cs="Times New Roman"/>
          <w:sz w:val="24"/>
          <w:szCs w:val="24"/>
        </w:rPr>
        <w:t>Solicitation</w:t>
      </w:r>
      <w:r w:rsidR="00F7071A" w:rsidRPr="001300F9">
        <w:rPr>
          <w:rFonts w:ascii="Century Gothic" w:hAnsi="Century Gothic" w:cs="Times New Roman"/>
          <w:sz w:val="24"/>
          <w:szCs w:val="24"/>
        </w:rPr>
        <w:t xml:space="preserve"> of referrals from current Board members and staff;</w:t>
      </w:r>
      <w:r w:rsidR="006B1650" w:rsidRPr="001300F9">
        <w:rPr>
          <w:rFonts w:ascii="Century Gothic" w:hAnsi="Century Gothic" w:cs="Times New Roman"/>
          <w:sz w:val="24"/>
          <w:szCs w:val="24"/>
        </w:rPr>
        <w:t xml:space="preserve"> and/or</w:t>
      </w:r>
    </w:p>
    <w:p w14:paraId="2744F52E" w14:textId="1B7EB36A" w:rsidR="00F7071A" w:rsidRPr="001300F9" w:rsidRDefault="00F7071A">
      <w:pPr>
        <w:rPr>
          <w:rFonts w:ascii="Century Gothic" w:hAnsi="Century Gothic" w:cs="Times New Roman"/>
          <w:sz w:val="24"/>
          <w:szCs w:val="24"/>
        </w:rPr>
      </w:pPr>
    </w:p>
    <w:p w14:paraId="66B5AAD8" w14:textId="6D59F865" w:rsidR="00F7071A" w:rsidRPr="001300F9" w:rsidRDefault="003829CC" w:rsidP="00541CCB">
      <w:pPr>
        <w:pStyle w:val="ListParagraph"/>
        <w:numPr>
          <w:ilvl w:val="0"/>
          <w:numId w:val="8"/>
        </w:numPr>
        <w:rPr>
          <w:rFonts w:ascii="Century Gothic" w:hAnsi="Century Gothic" w:cs="Times New Roman"/>
          <w:sz w:val="24"/>
          <w:szCs w:val="24"/>
        </w:rPr>
      </w:pPr>
      <w:r w:rsidRPr="001300F9">
        <w:rPr>
          <w:rFonts w:ascii="Century Gothic" w:hAnsi="Century Gothic" w:cs="Times New Roman"/>
          <w:sz w:val="24"/>
          <w:szCs w:val="24"/>
        </w:rPr>
        <w:t>Contact</w:t>
      </w:r>
      <w:r w:rsidR="00F7071A" w:rsidRPr="001300F9">
        <w:rPr>
          <w:rFonts w:ascii="Century Gothic" w:hAnsi="Century Gothic" w:cs="Times New Roman"/>
          <w:sz w:val="24"/>
          <w:szCs w:val="24"/>
        </w:rPr>
        <w:t xml:space="preserve"> with various community agencies, boards, and organizations (i.e., local school boards and government officials, foundations, service clubs, chamber of commerce, etc.).</w:t>
      </w:r>
    </w:p>
    <w:p w14:paraId="2852841F" w14:textId="00A364A5" w:rsidR="00F7071A" w:rsidRPr="001300F9" w:rsidRDefault="00F7071A">
      <w:pPr>
        <w:rPr>
          <w:rFonts w:ascii="Century Gothic" w:hAnsi="Century Gothic" w:cs="Times New Roman"/>
          <w:sz w:val="24"/>
          <w:szCs w:val="24"/>
        </w:rPr>
      </w:pPr>
    </w:p>
    <w:p w14:paraId="1758B714" w14:textId="28CF57EF" w:rsidR="00F7071A" w:rsidRPr="001300F9" w:rsidRDefault="00F7071A">
      <w:pPr>
        <w:rPr>
          <w:rFonts w:ascii="Century Gothic" w:hAnsi="Century Gothic" w:cs="Times New Roman"/>
          <w:sz w:val="24"/>
          <w:szCs w:val="24"/>
        </w:rPr>
      </w:pPr>
      <w:r w:rsidRPr="001300F9">
        <w:rPr>
          <w:rFonts w:ascii="Century Gothic" w:hAnsi="Century Gothic" w:cs="Times New Roman"/>
          <w:sz w:val="24"/>
          <w:szCs w:val="24"/>
        </w:rPr>
        <w:t xml:space="preserve">The </w:t>
      </w:r>
      <w:r w:rsidR="005A0537" w:rsidRPr="001300F9">
        <w:rPr>
          <w:rFonts w:ascii="Century Gothic" w:hAnsi="Century Gothic" w:cs="Times New Roman"/>
          <w:sz w:val="24"/>
          <w:szCs w:val="24"/>
          <w:u w:val="single"/>
        </w:rPr>
        <w:t>R</w:t>
      </w:r>
      <w:r w:rsidRPr="001300F9">
        <w:rPr>
          <w:rFonts w:ascii="Century Gothic" w:hAnsi="Century Gothic" w:cs="Times New Roman"/>
          <w:sz w:val="24"/>
          <w:szCs w:val="24"/>
          <w:u w:val="single"/>
        </w:rPr>
        <w:t>ecommendation</w:t>
      </w:r>
      <w:r w:rsidRPr="001300F9">
        <w:rPr>
          <w:rFonts w:ascii="Century Gothic" w:hAnsi="Century Gothic" w:cs="Times New Roman"/>
          <w:sz w:val="24"/>
          <w:szCs w:val="24"/>
        </w:rPr>
        <w:t xml:space="preserve"> will be based on the following criteria:</w:t>
      </w:r>
    </w:p>
    <w:p w14:paraId="06F36D66" w14:textId="43B89215" w:rsidR="00F7071A" w:rsidRPr="001300F9" w:rsidRDefault="00F7071A">
      <w:pPr>
        <w:rPr>
          <w:rFonts w:ascii="Century Gothic" w:hAnsi="Century Gothic" w:cs="Times New Roman"/>
          <w:sz w:val="24"/>
          <w:szCs w:val="24"/>
        </w:rPr>
      </w:pPr>
    </w:p>
    <w:p w14:paraId="1AC91A08" w14:textId="2F9B2E28" w:rsidR="00F7071A" w:rsidRPr="001300F9" w:rsidRDefault="00F7071A" w:rsidP="00541CCB">
      <w:pPr>
        <w:pStyle w:val="ListParagraph"/>
        <w:numPr>
          <w:ilvl w:val="0"/>
          <w:numId w:val="8"/>
        </w:numPr>
        <w:rPr>
          <w:rFonts w:ascii="Century Gothic" w:hAnsi="Century Gothic"/>
          <w:sz w:val="24"/>
          <w:szCs w:val="24"/>
        </w:rPr>
      </w:pPr>
      <w:r w:rsidRPr="001300F9">
        <w:rPr>
          <w:rFonts w:ascii="Century Gothic" w:hAnsi="Century Gothic"/>
          <w:sz w:val="24"/>
          <w:szCs w:val="24"/>
        </w:rPr>
        <w:t>Consideration will be given to a diversity of interests, a balance of age, sex, ethnic background, and socio-economic levels; and experience and/or knowledge in a variety of fields.</w:t>
      </w:r>
    </w:p>
    <w:p w14:paraId="1D06E582" w14:textId="2C9F5B19" w:rsidR="00F7071A" w:rsidRPr="001300F9" w:rsidRDefault="00F7071A">
      <w:pPr>
        <w:rPr>
          <w:rFonts w:ascii="Century Gothic" w:hAnsi="Century Gothic" w:cs="Times New Roman"/>
          <w:sz w:val="24"/>
          <w:szCs w:val="24"/>
        </w:rPr>
      </w:pPr>
    </w:p>
    <w:p w14:paraId="78768603" w14:textId="6F468AEC" w:rsidR="00F7071A" w:rsidRPr="001300F9" w:rsidRDefault="00F7071A" w:rsidP="00541CCB">
      <w:pPr>
        <w:pStyle w:val="ListParagraph"/>
        <w:numPr>
          <w:ilvl w:val="0"/>
          <w:numId w:val="8"/>
        </w:numPr>
        <w:rPr>
          <w:rFonts w:ascii="Century Gothic" w:hAnsi="Century Gothic" w:cs="Times New Roman"/>
          <w:sz w:val="24"/>
          <w:szCs w:val="24"/>
        </w:rPr>
      </w:pPr>
      <w:r w:rsidRPr="001300F9">
        <w:rPr>
          <w:rFonts w:ascii="Century Gothic" w:hAnsi="Century Gothic" w:cs="Times New Roman"/>
          <w:sz w:val="24"/>
          <w:szCs w:val="24"/>
        </w:rPr>
        <w:t xml:space="preserve">The composition of the Board should include members with:  professional experience in law, education, accounting, personnel and labor relations; practical business </w:t>
      </w:r>
      <w:r w:rsidRPr="001300F9">
        <w:rPr>
          <w:rFonts w:ascii="Century Gothic" w:hAnsi="Century Gothic" w:cs="Times New Roman"/>
          <w:sz w:val="24"/>
          <w:szCs w:val="24"/>
        </w:rPr>
        <w:lastRenderedPageBreak/>
        <w:t>experience, executive ability, management skills, and plain common sense; political know-how.</w:t>
      </w:r>
    </w:p>
    <w:p w14:paraId="26A302BD" w14:textId="56ACC647" w:rsidR="00F7071A" w:rsidRPr="001300F9" w:rsidRDefault="00F7071A">
      <w:pPr>
        <w:rPr>
          <w:rFonts w:ascii="Century Gothic" w:hAnsi="Century Gothic" w:cs="Times New Roman"/>
          <w:sz w:val="24"/>
          <w:szCs w:val="24"/>
        </w:rPr>
      </w:pPr>
    </w:p>
    <w:p w14:paraId="3D3F85C8" w14:textId="1467B724" w:rsidR="00F7071A" w:rsidRPr="001300F9" w:rsidRDefault="00F7071A" w:rsidP="00541CCB">
      <w:pPr>
        <w:pStyle w:val="ListParagraph"/>
        <w:numPr>
          <w:ilvl w:val="0"/>
          <w:numId w:val="8"/>
        </w:numPr>
        <w:rPr>
          <w:rFonts w:ascii="Century Gothic" w:hAnsi="Century Gothic" w:cs="Times New Roman"/>
          <w:sz w:val="24"/>
          <w:szCs w:val="24"/>
        </w:rPr>
      </w:pPr>
      <w:r w:rsidRPr="001300F9">
        <w:rPr>
          <w:rFonts w:ascii="Century Gothic" w:hAnsi="Century Gothic" w:cs="Times New Roman"/>
          <w:sz w:val="24"/>
          <w:szCs w:val="24"/>
        </w:rPr>
        <w:t>Because of the unique requirements of the TCPL for general funding and support, consideration will be</w:t>
      </w:r>
      <w:r w:rsidR="00C61F47" w:rsidRPr="001300F9">
        <w:rPr>
          <w:rFonts w:ascii="Century Gothic" w:hAnsi="Century Gothic" w:cs="Times New Roman"/>
          <w:sz w:val="24"/>
          <w:szCs w:val="24"/>
        </w:rPr>
        <w:t xml:space="preserve"> given to people who are active in community affairs and have access to resources and/or affiliations with other organizations of importance to the library.</w:t>
      </w:r>
    </w:p>
    <w:p w14:paraId="1ED5C910" w14:textId="0A8F31B3" w:rsidR="00C61F47" w:rsidRPr="001300F9" w:rsidRDefault="00C61F47">
      <w:pPr>
        <w:rPr>
          <w:rFonts w:ascii="Century Gothic" w:hAnsi="Century Gothic" w:cs="Times New Roman"/>
          <w:sz w:val="24"/>
          <w:szCs w:val="24"/>
        </w:rPr>
      </w:pPr>
    </w:p>
    <w:p w14:paraId="32724D0F" w14:textId="044634E4" w:rsidR="00C61F47" w:rsidRPr="001300F9" w:rsidRDefault="00C61F47" w:rsidP="00541CCB">
      <w:pPr>
        <w:pStyle w:val="ListParagraph"/>
        <w:numPr>
          <w:ilvl w:val="0"/>
          <w:numId w:val="8"/>
        </w:numPr>
        <w:rPr>
          <w:rFonts w:ascii="Century Gothic" w:hAnsi="Century Gothic" w:cs="Times New Roman"/>
          <w:sz w:val="24"/>
          <w:szCs w:val="24"/>
        </w:rPr>
      </w:pPr>
      <w:r w:rsidRPr="001300F9">
        <w:rPr>
          <w:rFonts w:ascii="Century Gothic" w:hAnsi="Century Gothic" w:cs="Times New Roman"/>
          <w:sz w:val="24"/>
          <w:szCs w:val="24"/>
        </w:rPr>
        <w:t>Nominees should have an interest in the work of the public library, a commitment of its goals, the ability to work as a team member, and a willingness to ask questions, offer criticism, and make suggestions.  They should also have the courage to plan creatively, and to withstand pressures, prejudices, and provincialism.</w:t>
      </w:r>
    </w:p>
    <w:p w14:paraId="20C0CA9E" w14:textId="1F29C054" w:rsidR="00C61F47" w:rsidRPr="001300F9" w:rsidRDefault="00C61F47">
      <w:pPr>
        <w:rPr>
          <w:rFonts w:ascii="Century Gothic" w:hAnsi="Century Gothic" w:cs="Times New Roman"/>
          <w:sz w:val="24"/>
          <w:szCs w:val="24"/>
        </w:rPr>
      </w:pPr>
    </w:p>
    <w:p w14:paraId="1FC42172" w14:textId="227BD925" w:rsidR="00C61F47" w:rsidRPr="001300F9" w:rsidRDefault="00C61F47" w:rsidP="00541CCB">
      <w:pPr>
        <w:pStyle w:val="ListParagraph"/>
        <w:numPr>
          <w:ilvl w:val="0"/>
          <w:numId w:val="8"/>
        </w:numPr>
        <w:rPr>
          <w:rFonts w:ascii="Century Gothic" w:hAnsi="Century Gothic" w:cs="Times New Roman"/>
          <w:sz w:val="24"/>
          <w:szCs w:val="24"/>
        </w:rPr>
      </w:pPr>
      <w:r w:rsidRPr="001300F9">
        <w:rPr>
          <w:rFonts w:ascii="Century Gothic" w:hAnsi="Century Gothic" w:cs="Times New Roman"/>
          <w:sz w:val="24"/>
          <w:szCs w:val="24"/>
        </w:rPr>
        <w:t>A commitment to intellectual freedom is essential.</w:t>
      </w:r>
    </w:p>
    <w:p w14:paraId="1A26293E" w14:textId="4508E1F3" w:rsidR="00C61F47" w:rsidRPr="001300F9" w:rsidRDefault="00C61F47">
      <w:pPr>
        <w:rPr>
          <w:rFonts w:ascii="Century Gothic" w:hAnsi="Century Gothic" w:cs="Times New Roman"/>
          <w:sz w:val="24"/>
          <w:szCs w:val="24"/>
        </w:rPr>
      </w:pPr>
    </w:p>
    <w:p w14:paraId="00D10A7D" w14:textId="6BEA9C52" w:rsidR="00C61F47" w:rsidRPr="001300F9" w:rsidRDefault="00C61F47" w:rsidP="00541CCB">
      <w:pPr>
        <w:pStyle w:val="ListParagraph"/>
        <w:numPr>
          <w:ilvl w:val="0"/>
          <w:numId w:val="8"/>
        </w:numPr>
        <w:rPr>
          <w:rFonts w:ascii="Century Gothic" w:hAnsi="Century Gothic" w:cs="Times New Roman"/>
          <w:sz w:val="24"/>
          <w:szCs w:val="24"/>
        </w:rPr>
      </w:pPr>
      <w:r w:rsidRPr="001300F9">
        <w:rPr>
          <w:rFonts w:ascii="Century Gothic" w:hAnsi="Century Gothic" w:cs="Times New Roman"/>
          <w:sz w:val="24"/>
          <w:szCs w:val="24"/>
        </w:rPr>
        <w:t>A readiness to devote time and effort to carrying out the duties of the trusteeship is necessary.</w:t>
      </w:r>
    </w:p>
    <w:p w14:paraId="07188E3B" w14:textId="54153092" w:rsidR="00C61F47" w:rsidRPr="001300F9" w:rsidRDefault="00C61F47">
      <w:pPr>
        <w:rPr>
          <w:rFonts w:ascii="Century Gothic" w:hAnsi="Century Gothic" w:cs="Times New Roman"/>
          <w:sz w:val="24"/>
          <w:szCs w:val="24"/>
        </w:rPr>
      </w:pPr>
    </w:p>
    <w:p w14:paraId="4BF52149" w14:textId="0EE46B07" w:rsidR="00C61F47" w:rsidRPr="001300F9" w:rsidRDefault="00C61F47" w:rsidP="00541CCB">
      <w:pPr>
        <w:pStyle w:val="ListParagraph"/>
        <w:numPr>
          <w:ilvl w:val="0"/>
          <w:numId w:val="8"/>
        </w:numPr>
        <w:rPr>
          <w:rFonts w:ascii="Century Gothic" w:hAnsi="Century Gothic" w:cs="Times New Roman"/>
          <w:sz w:val="24"/>
          <w:szCs w:val="24"/>
        </w:rPr>
      </w:pPr>
      <w:r w:rsidRPr="001300F9">
        <w:rPr>
          <w:rFonts w:ascii="Century Gothic" w:hAnsi="Century Gothic" w:cs="Times New Roman"/>
          <w:sz w:val="24"/>
          <w:szCs w:val="24"/>
        </w:rPr>
        <w:t>Nominees should have a recognition of the library’s importance as a center of information of community culture, recreation, and continuing education.</w:t>
      </w:r>
    </w:p>
    <w:p w14:paraId="0F9CC5EB" w14:textId="0C618F7B" w:rsidR="00C61F47" w:rsidRPr="001300F9" w:rsidRDefault="00C61F47">
      <w:pPr>
        <w:rPr>
          <w:rFonts w:ascii="Century Gothic" w:hAnsi="Century Gothic" w:cs="Times New Roman"/>
          <w:sz w:val="24"/>
          <w:szCs w:val="24"/>
        </w:rPr>
      </w:pPr>
    </w:p>
    <w:p w14:paraId="15CA23A0" w14:textId="29B6C5F7" w:rsidR="00C61F47" w:rsidRPr="001300F9" w:rsidRDefault="00C61F47">
      <w:pPr>
        <w:rPr>
          <w:rFonts w:ascii="Century Gothic" w:hAnsi="Century Gothic" w:cs="Times New Roman"/>
          <w:sz w:val="24"/>
          <w:szCs w:val="24"/>
        </w:rPr>
      </w:pPr>
      <w:r w:rsidRPr="001300F9">
        <w:rPr>
          <w:rFonts w:ascii="Century Gothic" w:hAnsi="Century Gothic" w:cs="Times New Roman"/>
          <w:sz w:val="24"/>
          <w:szCs w:val="24"/>
        </w:rPr>
        <w:t xml:space="preserve">The </w:t>
      </w:r>
      <w:r w:rsidRPr="001300F9">
        <w:rPr>
          <w:rFonts w:ascii="Century Gothic" w:hAnsi="Century Gothic" w:cs="Times New Roman"/>
          <w:sz w:val="24"/>
          <w:szCs w:val="24"/>
          <w:u w:val="single"/>
        </w:rPr>
        <w:t>Process of Selection</w:t>
      </w:r>
      <w:r w:rsidRPr="001300F9">
        <w:rPr>
          <w:rFonts w:ascii="Century Gothic" w:hAnsi="Century Gothic" w:cs="Times New Roman"/>
          <w:sz w:val="24"/>
          <w:szCs w:val="24"/>
        </w:rPr>
        <w:t xml:space="preserve"> shall include:</w:t>
      </w:r>
    </w:p>
    <w:p w14:paraId="63D56A99" w14:textId="77777777" w:rsidR="00F1119D" w:rsidRPr="001300F9" w:rsidRDefault="00F1119D">
      <w:pPr>
        <w:rPr>
          <w:rFonts w:ascii="Century Gothic" w:hAnsi="Century Gothic" w:cs="Times New Roman"/>
          <w:sz w:val="24"/>
          <w:szCs w:val="24"/>
        </w:rPr>
      </w:pPr>
    </w:p>
    <w:p w14:paraId="05766449" w14:textId="0208C059" w:rsidR="003F0885" w:rsidRPr="001300F9" w:rsidRDefault="003F0885" w:rsidP="00541CCB">
      <w:pPr>
        <w:pStyle w:val="m6941182903299439759msolistparagraph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="Century Gothic" w:hAnsi="Century Gothic"/>
          <w:rPrChange w:id="6" w:author="Lisa Santucci" w:date="2023-08-11T14:56:00Z">
            <w:rPr>
              <w:rFonts w:ascii="Century Gothic" w:hAnsi="Century Gothic"/>
              <w:color w:val="222222"/>
            </w:rPr>
          </w:rPrChange>
        </w:rPr>
      </w:pPr>
      <w:r w:rsidRPr="001300F9">
        <w:rPr>
          <w:rFonts w:ascii="Century Gothic" w:hAnsi="Century Gothic"/>
          <w:rPrChange w:id="7" w:author="Lisa Santucci" w:date="2023-08-11T14:56:00Z">
            <w:rPr>
              <w:rFonts w:ascii="Century Gothic" w:hAnsi="Century Gothic"/>
              <w:color w:val="222222"/>
            </w:rPr>
          </w:rPrChange>
        </w:rPr>
        <w:t xml:space="preserve">The </w:t>
      </w:r>
      <w:r w:rsidR="00F1119D" w:rsidRPr="001300F9">
        <w:rPr>
          <w:rFonts w:ascii="Century Gothic" w:hAnsi="Century Gothic"/>
          <w:rPrChange w:id="8" w:author="Lisa Santucci" w:date="2023-08-11T14:56:00Z">
            <w:rPr>
              <w:rFonts w:ascii="Century Gothic" w:hAnsi="Century Gothic"/>
              <w:color w:val="222222"/>
            </w:rPr>
          </w:rPrChange>
        </w:rPr>
        <w:t xml:space="preserve">Library </w:t>
      </w:r>
      <w:r w:rsidRPr="001300F9">
        <w:rPr>
          <w:rFonts w:ascii="Century Gothic" w:hAnsi="Century Gothic"/>
          <w:rPrChange w:id="9" w:author="Lisa Santucci" w:date="2023-08-11T14:56:00Z">
            <w:rPr>
              <w:rFonts w:ascii="Century Gothic" w:hAnsi="Century Gothic"/>
              <w:color w:val="222222"/>
            </w:rPr>
          </w:rPrChange>
        </w:rPr>
        <w:t xml:space="preserve">Director will distribute all applicant packets to Board members who do not have expiring terms. If </w:t>
      </w:r>
      <w:r w:rsidR="00541CCB" w:rsidRPr="001300F9">
        <w:rPr>
          <w:rFonts w:ascii="Century Gothic" w:hAnsi="Century Gothic"/>
          <w:rPrChange w:id="10" w:author="Lisa Santucci" w:date="2023-08-11T14:56:00Z">
            <w:rPr>
              <w:rFonts w:ascii="Century Gothic" w:hAnsi="Century Gothic"/>
              <w:color w:val="222222"/>
            </w:rPr>
          </w:rPrChange>
        </w:rPr>
        <w:t xml:space="preserve">a </w:t>
      </w:r>
      <w:r w:rsidRPr="001300F9">
        <w:rPr>
          <w:rFonts w:ascii="Century Gothic" w:hAnsi="Century Gothic"/>
          <w:rPrChange w:id="11" w:author="Lisa Santucci" w:date="2023-08-11T14:56:00Z">
            <w:rPr>
              <w:rFonts w:ascii="Century Gothic" w:hAnsi="Century Gothic"/>
              <w:color w:val="222222"/>
            </w:rPr>
          </w:rPrChange>
        </w:rPr>
        <w:t>Board member with the expiring term has elected to be considered for an additional term, the Director will also communicate notice of that intent to the remaining Board members.</w:t>
      </w:r>
    </w:p>
    <w:p w14:paraId="38A0264A" w14:textId="72E9A71E" w:rsidR="009833D6" w:rsidRPr="001300F9" w:rsidRDefault="009833D6" w:rsidP="00F1119D">
      <w:pPr>
        <w:pStyle w:val="m6941182903299439759msolistparagraph"/>
        <w:shd w:val="clear" w:color="auto" w:fill="FFFFFF"/>
        <w:spacing w:before="0" w:beforeAutospacing="0" w:after="0" w:afterAutospacing="0"/>
        <w:rPr>
          <w:rFonts w:ascii="Century Gothic" w:hAnsi="Century Gothic"/>
          <w:rPrChange w:id="12" w:author="Lisa Santucci" w:date="2023-08-11T14:56:00Z">
            <w:rPr>
              <w:rFonts w:ascii="Century Gothic" w:hAnsi="Century Gothic"/>
              <w:color w:val="222222"/>
            </w:rPr>
          </w:rPrChange>
        </w:rPr>
      </w:pPr>
    </w:p>
    <w:p w14:paraId="08BD199F" w14:textId="1929FF36" w:rsidR="009833D6" w:rsidRPr="001300F9" w:rsidRDefault="009833D6" w:rsidP="00541CCB">
      <w:pPr>
        <w:pStyle w:val="m6941182903299439759msolistparagraph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="Century Gothic" w:hAnsi="Century Gothic"/>
          <w:rPrChange w:id="13" w:author="Lisa Santucci" w:date="2023-08-11T14:56:00Z">
            <w:rPr>
              <w:rFonts w:ascii="Century Gothic" w:hAnsi="Century Gothic"/>
              <w:color w:val="222222"/>
            </w:rPr>
          </w:rPrChange>
        </w:rPr>
      </w:pPr>
      <w:r w:rsidRPr="001300F9">
        <w:rPr>
          <w:rFonts w:ascii="Century Gothic" w:hAnsi="Century Gothic"/>
          <w:rPrChange w:id="14" w:author="Lisa Santucci" w:date="2023-08-11T14:56:00Z">
            <w:rPr>
              <w:rFonts w:ascii="Century Gothic" w:hAnsi="Century Gothic"/>
              <w:color w:val="222222"/>
            </w:rPr>
          </w:rPrChange>
        </w:rPr>
        <w:t xml:space="preserve">The Board members </w:t>
      </w:r>
      <w:r w:rsidR="00B179AE" w:rsidRPr="001300F9">
        <w:rPr>
          <w:rFonts w:ascii="Century Gothic" w:hAnsi="Century Gothic"/>
          <w:rPrChange w:id="15" w:author="Lisa Santucci" w:date="2023-08-11T14:56:00Z">
            <w:rPr>
              <w:rFonts w:ascii="Century Gothic" w:hAnsi="Century Gothic"/>
              <w:color w:val="222222"/>
            </w:rPr>
          </w:rPrChange>
        </w:rPr>
        <w:t xml:space="preserve">without expiring terms </w:t>
      </w:r>
      <w:r w:rsidRPr="001300F9">
        <w:rPr>
          <w:rFonts w:ascii="Century Gothic" w:hAnsi="Century Gothic"/>
          <w:rPrChange w:id="16" w:author="Lisa Santucci" w:date="2023-08-11T14:56:00Z">
            <w:rPr>
              <w:rFonts w:ascii="Century Gothic" w:hAnsi="Century Gothic"/>
              <w:color w:val="222222"/>
            </w:rPr>
          </w:rPrChange>
        </w:rPr>
        <w:t xml:space="preserve">will review all applications and conduct interviews. </w:t>
      </w:r>
      <w:r w:rsidR="00F538E8" w:rsidRPr="001300F9">
        <w:rPr>
          <w:rFonts w:ascii="Century Gothic" w:hAnsi="Century Gothic"/>
          <w:rPrChange w:id="17" w:author="Lisa Santucci" w:date="2023-08-11T14:56:00Z">
            <w:rPr>
              <w:rFonts w:ascii="Century Gothic" w:hAnsi="Century Gothic"/>
              <w:color w:val="222222"/>
            </w:rPr>
          </w:rPrChange>
        </w:rPr>
        <w:t xml:space="preserve">The Board may interview all or selected candidates. </w:t>
      </w:r>
      <w:r w:rsidRPr="001300F9">
        <w:rPr>
          <w:rFonts w:ascii="Century Gothic" w:hAnsi="Century Gothic"/>
          <w:rPrChange w:id="18" w:author="Lisa Santucci" w:date="2023-08-11T14:56:00Z">
            <w:rPr>
              <w:rFonts w:ascii="Century Gothic" w:hAnsi="Century Gothic"/>
              <w:color w:val="222222"/>
            </w:rPr>
          </w:rPrChange>
        </w:rPr>
        <w:t xml:space="preserve">It is not necessary to interview </w:t>
      </w:r>
      <w:r w:rsidR="00541CCB" w:rsidRPr="001300F9">
        <w:rPr>
          <w:rFonts w:ascii="Century Gothic" w:hAnsi="Century Gothic"/>
          <w:rPrChange w:id="19" w:author="Lisa Santucci" w:date="2023-08-11T14:56:00Z">
            <w:rPr>
              <w:rFonts w:ascii="Century Gothic" w:hAnsi="Century Gothic"/>
              <w:color w:val="222222"/>
            </w:rPr>
          </w:rPrChange>
        </w:rPr>
        <w:t xml:space="preserve">the Board member seeking </w:t>
      </w:r>
      <w:r w:rsidRPr="001300F9">
        <w:rPr>
          <w:rFonts w:ascii="Century Gothic" w:hAnsi="Century Gothic"/>
          <w:rPrChange w:id="20" w:author="Lisa Santucci" w:date="2023-08-11T14:56:00Z">
            <w:rPr>
              <w:rFonts w:ascii="Century Gothic" w:hAnsi="Century Gothic"/>
              <w:color w:val="222222"/>
            </w:rPr>
          </w:rPrChange>
        </w:rPr>
        <w:t>an additional term.</w:t>
      </w:r>
    </w:p>
    <w:p w14:paraId="45D907E5" w14:textId="77777777" w:rsidR="00F1119D" w:rsidRPr="001300F9" w:rsidRDefault="00F1119D" w:rsidP="00541CCB">
      <w:pPr>
        <w:pStyle w:val="m6941182903299439759msolistparagraph"/>
        <w:shd w:val="clear" w:color="auto" w:fill="FFFFFF"/>
        <w:spacing w:before="0" w:beforeAutospacing="0" w:after="0" w:afterAutospacing="0"/>
        <w:rPr>
          <w:rFonts w:ascii="Century Gothic" w:hAnsi="Century Gothic"/>
          <w:rPrChange w:id="21" w:author="Lisa Santucci" w:date="2023-08-11T14:56:00Z">
            <w:rPr>
              <w:rFonts w:ascii="Century Gothic" w:hAnsi="Century Gothic"/>
              <w:color w:val="222222"/>
            </w:rPr>
          </w:rPrChange>
        </w:rPr>
      </w:pPr>
    </w:p>
    <w:p w14:paraId="4156B3BC" w14:textId="0E90717F" w:rsidR="003F0885" w:rsidRPr="001300F9" w:rsidRDefault="003F0885" w:rsidP="00541CCB">
      <w:pPr>
        <w:pStyle w:val="m6941182903299439759msolistparagraph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="Century Gothic" w:hAnsi="Century Gothic"/>
          <w:rPrChange w:id="22" w:author="Lisa Santucci" w:date="2023-08-11T14:56:00Z">
            <w:rPr>
              <w:rFonts w:ascii="Century Gothic" w:hAnsi="Century Gothic"/>
              <w:color w:val="222222"/>
            </w:rPr>
          </w:rPrChange>
        </w:rPr>
      </w:pPr>
      <w:r w:rsidRPr="001300F9">
        <w:rPr>
          <w:rFonts w:ascii="Century Gothic" w:hAnsi="Century Gothic"/>
          <w:rPrChange w:id="23" w:author="Lisa Santucci" w:date="2023-08-11T14:56:00Z">
            <w:rPr>
              <w:rFonts w:ascii="Century Gothic" w:hAnsi="Century Gothic"/>
              <w:color w:val="222222"/>
            </w:rPr>
          </w:rPrChange>
        </w:rPr>
        <w:t xml:space="preserve">The </w:t>
      </w:r>
      <w:r w:rsidR="00B179AE" w:rsidRPr="001300F9">
        <w:rPr>
          <w:rFonts w:ascii="Century Gothic" w:hAnsi="Century Gothic"/>
          <w:rPrChange w:id="24" w:author="Lisa Santucci" w:date="2023-08-11T14:56:00Z">
            <w:rPr>
              <w:rFonts w:ascii="Century Gothic" w:hAnsi="Century Gothic"/>
              <w:color w:val="222222"/>
            </w:rPr>
          </w:rPrChange>
        </w:rPr>
        <w:t>Board members without expiring terms</w:t>
      </w:r>
      <w:r w:rsidRPr="001300F9">
        <w:rPr>
          <w:rFonts w:ascii="Century Gothic" w:hAnsi="Century Gothic"/>
          <w:rPrChange w:id="25" w:author="Lisa Santucci" w:date="2023-08-11T14:56:00Z">
            <w:rPr>
              <w:rFonts w:ascii="Century Gothic" w:hAnsi="Century Gothic"/>
              <w:color w:val="222222"/>
            </w:rPr>
          </w:rPrChange>
        </w:rPr>
        <w:t xml:space="preserve"> select </w:t>
      </w:r>
      <w:r w:rsidR="00471340" w:rsidRPr="001300F9">
        <w:rPr>
          <w:rFonts w:ascii="Century Gothic" w:hAnsi="Century Gothic"/>
          <w:rPrChange w:id="26" w:author="Lisa Santucci" w:date="2023-08-11T14:56:00Z">
            <w:rPr>
              <w:rFonts w:ascii="Century Gothic" w:hAnsi="Century Gothic"/>
              <w:color w:val="222222"/>
            </w:rPr>
          </w:rPrChange>
        </w:rPr>
        <w:t xml:space="preserve">the </w:t>
      </w:r>
      <w:r w:rsidRPr="001300F9">
        <w:rPr>
          <w:rFonts w:ascii="Century Gothic" w:hAnsi="Century Gothic"/>
          <w:rPrChange w:id="27" w:author="Lisa Santucci" w:date="2023-08-11T14:56:00Z">
            <w:rPr>
              <w:rFonts w:ascii="Century Gothic" w:hAnsi="Century Gothic"/>
              <w:color w:val="222222"/>
            </w:rPr>
          </w:rPrChange>
        </w:rPr>
        <w:t>new</w:t>
      </w:r>
      <w:r w:rsidR="00471340" w:rsidRPr="001300F9">
        <w:rPr>
          <w:rFonts w:ascii="Century Gothic" w:hAnsi="Century Gothic"/>
          <w:rPrChange w:id="28" w:author="Lisa Santucci" w:date="2023-08-11T14:56:00Z">
            <w:rPr>
              <w:rFonts w:ascii="Century Gothic" w:hAnsi="Century Gothic"/>
              <w:color w:val="222222"/>
            </w:rPr>
          </w:rPrChange>
        </w:rPr>
        <w:t xml:space="preserve"> or </w:t>
      </w:r>
      <w:r w:rsidRPr="001300F9">
        <w:rPr>
          <w:rFonts w:ascii="Century Gothic" w:hAnsi="Century Gothic"/>
          <w:rPrChange w:id="29" w:author="Lisa Santucci" w:date="2023-08-11T14:56:00Z">
            <w:rPr>
              <w:rFonts w:ascii="Century Gothic" w:hAnsi="Century Gothic"/>
              <w:color w:val="222222"/>
            </w:rPr>
          </w:rPrChange>
        </w:rPr>
        <w:t>returning Library Board Trustee member by resolution.</w:t>
      </w:r>
    </w:p>
    <w:p w14:paraId="25A4EB71" w14:textId="77777777" w:rsidR="00F1119D" w:rsidRPr="001300F9" w:rsidRDefault="00F1119D" w:rsidP="00541CCB">
      <w:pPr>
        <w:pStyle w:val="m6941182903299439759msolistparagraph"/>
        <w:shd w:val="clear" w:color="auto" w:fill="FFFFFF"/>
        <w:spacing w:before="0" w:beforeAutospacing="0" w:after="0" w:afterAutospacing="0"/>
        <w:rPr>
          <w:rFonts w:ascii="Century Gothic" w:hAnsi="Century Gothic"/>
          <w:rPrChange w:id="30" w:author="Lisa Santucci" w:date="2023-08-11T14:56:00Z">
            <w:rPr>
              <w:rFonts w:ascii="Century Gothic" w:hAnsi="Century Gothic"/>
              <w:color w:val="222222"/>
            </w:rPr>
          </w:rPrChange>
        </w:rPr>
      </w:pPr>
    </w:p>
    <w:p w14:paraId="3639FEFA" w14:textId="53E83920" w:rsidR="003F0885" w:rsidRPr="001300F9" w:rsidRDefault="003F0885" w:rsidP="00541CCB">
      <w:pPr>
        <w:pStyle w:val="m6941182903299439759msolistparagraph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="Century Gothic" w:hAnsi="Century Gothic"/>
          <w:rPrChange w:id="31" w:author="Lisa Santucci" w:date="2023-08-11T14:56:00Z">
            <w:rPr>
              <w:rFonts w:ascii="Century Gothic" w:hAnsi="Century Gothic"/>
              <w:color w:val="222222"/>
            </w:rPr>
          </w:rPrChange>
        </w:rPr>
      </w:pPr>
      <w:r w:rsidRPr="001300F9">
        <w:rPr>
          <w:rFonts w:ascii="Century Gothic" w:hAnsi="Century Gothic"/>
          <w:rPrChange w:id="32" w:author="Lisa Santucci" w:date="2023-08-11T14:56:00Z">
            <w:rPr>
              <w:rFonts w:ascii="Century Gothic" w:hAnsi="Century Gothic"/>
              <w:color w:val="222222"/>
            </w:rPr>
          </w:rPrChange>
        </w:rPr>
        <w:t xml:space="preserve">The </w:t>
      </w:r>
      <w:r w:rsidR="00471340" w:rsidRPr="001300F9">
        <w:rPr>
          <w:rFonts w:ascii="Century Gothic" w:hAnsi="Century Gothic"/>
          <w:rPrChange w:id="33" w:author="Lisa Santucci" w:date="2023-08-11T14:56:00Z">
            <w:rPr>
              <w:rFonts w:ascii="Century Gothic" w:hAnsi="Century Gothic"/>
              <w:color w:val="222222"/>
            </w:rPr>
          </w:rPrChange>
        </w:rPr>
        <w:t xml:space="preserve">name of the </w:t>
      </w:r>
      <w:r w:rsidR="00C30894" w:rsidRPr="001300F9">
        <w:rPr>
          <w:rFonts w:ascii="Century Gothic" w:hAnsi="Century Gothic"/>
          <w:rPrChange w:id="34" w:author="Lisa Santucci" w:date="2023-08-11T14:56:00Z">
            <w:rPr>
              <w:rFonts w:ascii="Century Gothic" w:hAnsi="Century Gothic"/>
              <w:color w:val="222222"/>
            </w:rPr>
          </w:rPrChange>
        </w:rPr>
        <w:t>Board-</w:t>
      </w:r>
      <w:r w:rsidR="002412E9" w:rsidRPr="001300F9">
        <w:rPr>
          <w:rFonts w:ascii="Century Gothic" w:hAnsi="Century Gothic"/>
          <w:rPrChange w:id="35" w:author="Lisa Santucci" w:date="2023-08-11T14:56:00Z">
            <w:rPr>
              <w:rFonts w:ascii="Century Gothic" w:hAnsi="Century Gothic"/>
              <w:color w:val="222222"/>
            </w:rPr>
          </w:rPrChange>
        </w:rPr>
        <w:t xml:space="preserve">nominated </w:t>
      </w:r>
      <w:r w:rsidRPr="001300F9">
        <w:rPr>
          <w:rFonts w:ascii="Century Gothic" w:hAnsi="Century Gothic"/>
          <w:rPrChange w:id="36" w:author="Lisa Santucci" w:date="2023-08-11T14:56:00Z">
            <w:rPr>
              <w:rFonts w:ascii="Century Gothic" w:hAnsi="Century Gothic"/>
              <w:color w:val="222222"/>
            </w:rPr>
          </w:rPrChange>
        </w:rPr>
        <w:t xml:space="preserve">trustee is </w:t>
      </w:r>
      <w:r w:rsidR="00F1119D" w:rsidRPr="001300F9">
        <w:rPr>
          <w:rFonts w:ascii="Century Gothic" w:hAnsi="Century Gothic"/>
          <w:rPrChange w:id="37" w:author="Lisa Santucci" w:date="2023-08-11T14:56:00Z">
            <w:rPr>
              <w:rFonts w:ascii="Century Gothic" w:hAnsi="Century Gothic"/>
              <w:color w:val="222222"/>
            </w:rPr>
          </w:rPrChange>
        </w:rPr>
        <w:t>transmitted</w:t>
      </w:r>
      <w:r w:rsidRPr="001300F9">
        <w:rPr>
          <w:rFonts w:ascii="Century Gothic" w:hAnsi="Century Gothic"/>
          <w:rPrChange w:id="38" w:author="Lisa Santucci" w:date="2023-08-11T14:56:00Z">
            <w:rPr>
              <w:rFonts w:ascii="Century Gothic" w:hAnsi="Century Gothic"/>
              <w:color w:val="222222"/>
            </w:rPr>
          </w:rPrChange>
        </w:rPr>
        <w:t xml:space="preserve"> </w:t>
      </w:r>
      <w:r w:rsidR="000A35DB" w:rsidRPr="001300F9">
        <w:rPr>
          <w:rFonts w:ascii="Century Gothic" w:hAnsi="Century Gothic"/>
          <w:rPrChange w:id="39" w:author="Lisa Santucci" w:date="2023-08-11T14:56:00Z">
            <w:rPr>
              <w:rFonts w:ascii="Century Gothic" w:hAnsi="Century Gothic"/>
              <w:color w:val="222222"/>
            </w:rPr>
          </w:rPrChange>
        </w:rPr>
        <w:t xml:space="preserve">by the Board President </w:t>
      </w:r>
      <w:r w:rsidRPr="001300F9">
        <w:rPr>
          <w:rFonts w:ascii="Century Gothic" w:hAnsi="Century Gothic"/>
          <w:rPrChange w:id="40" w:author="Lisa Santucci" w:date="2023-08-11T14:56:00Z">
            <w:rPr>
              <w:rFonts w:ascii="Century Gothic" w:hAnsi="Century Gothic"/>
              <w:color w:val="222222"/>
            </w:rPr>
          </w:rPrChange>
        </w:rPr>
        <w:t>in writing to the Tipp City Board of Education for appointment</w:t>
      </w:r>
      <w:r w:rsidR="00F1119D" w:rsidRPr="001300F9">
        <w:rPr>
          <w:rFonts w:ascii="Century Gothic" w:hAnsi="Century Gothic"/>
          <w:rPrChange w:id="41" w:author="Lisa Santucci" w:date="2023-08-11T14:56:00Z">
            <w:rPr>
              <w:rFonts w:ascii="Century Gothic" w:hAnsi="Century Gothic"/>
              <w:color w:val="222222"/>
            </w:rPr>
          </w:rPrChange>
        </w:rPr>
        <w:t xml:space="preserve"> in a timely manner.</w:t>
      </w:r>
      <w:r w:rsidR="000A35DB" w:rsidRPr="001300F9">
        <w:rPr>
          <w:rFonts w:ascii="Century Gothic" w:hAnsi="Century Gothic"/>
          <w:rPrChange w:id="42" w:author="Lisa Santucci" w:date="2023-08-11T14:56:00Z">
            <w:rPr>
              <w:rFonts w:ascii="Century Gothic" w:hAnsi="Century Gothic"/>
              <w:color w:val="222222"/>
            </w:rPr>
          </w:rPrChange>
        </w:rPr>
        <w:t xml:space="preserve"> The communication will include a request that the Board of Education notify the Library Board when the appointment is made.</w:t>
      </w:r>
    </w:p>
    <w:p w14:paraId="54826AB4" w14:textId="77777777" w:rsidR="000A35DB" w:rsidRPr="001300F9" w:rsidRDefault="000A35DB" w:rsidP="0084355D">
      <w:pPr>
        <w:pStyle w:val="ListParagraph"/>
        <w:rPr>
          <w:rFonts w:ascii="Century Gothic" w:hAnsi="Century Gothic"/>
          <w:sz w:val="24"/>
          <w:szCs w:val="24"/>
          <w:rPrChange w:id="43" w:author="Lisa Santucci" w:date="2023-08-11T14:56:00Z">
            <w:rPr>
              <w:rFonts w:ascii="Century Gothic" w:hAnsi="Century Gothic"/>
              <w:color w:val="222222"/>
              <w:sz w:val="24"/>
              <w:szCs w:val="24"/>
            </w:rPr>
          </w:rPrChange>
        </w:rPr>
      </w:pPr>
    </w:p>
    <w:p w14:paraId="65BA053E" w14:textId="536FA18F" w:rsidR="003F0885" w:rsidRDefault="003F0885" w:rsidP="00541CCB">
      <w:pPr>
        <w:pStyle w:val="m6941182903299439759msolistparagraph"/>
        <w:shd w:val="clear" w:color="auto" w:fill="FFFFFF"/>
        <w:spacing w:before="0" w:beforeAutospacing="0" w:after="0" w:afterAutospacing="0"/>
        <w:ind w:left="720"/>
        <w:rPr>
          <w:ins w:id="44" w:author="Lisa Santucci" w:date="2025-11-14T12:51:00Z"/>
          <w:rFonts w:ascii="Century Gothic" w:hAnsi="Century Gothic"/>
        </w:rPr>
      </w:pPr>
    </w:p>
    <w:p w14:paraId="7C95BA4B" w14:textId="4E4D6C74" w:rsidR="00CC5669" w:rsidRDefault="00CC5669" w:rsidP="00541CCB">
      <w:pPr>
        <w:pStyle w:val="m6941182903299439759msolistparagraph"/>
        <w:shd w:val="clear" w:color="auto" w:fill="FFFFFF"/>
        <w:spacing w:before="0" w:beforeAutospacing="0" w:after="0" w:afterAutospacing="0"/>
        <w:ind w:left="720"/>
        <w:rPr>
          <w:ins w:id="45" w:author="Lisa Santucci" w:date="2025-11-14T12:51:00Z"/>
          <w:rFonts w:ascii="Century Gothic" w:hAnsi="Century Gothic"/>
        </w:rPr>
      </w:pPr>
    </w:p>
    <w:p w14:paraId="0B468EC3" w14:textId="381A0E31" w:rsidR="00CC5669" w:rsidRDefault="00CC5669" w:rsidP="00541CCB">
      <w:pPr>
        <w:pStyle w:val="m6941182903299439759msolistparagraph"/>
        <w:shd w:val="clear" w:color="auto" w:fill="FFFFFF"/>
        <w:spacing w:before="0" w:beforeAutospacing="0" w:after="0" w:afterAutospacing="0"/>
        <w:ind w:left="720"/>
        <w:rPr>
          <w:ins w:id="46" w:author="Lisa Santucci" w:date="2025-11-14T12:51:00Z"/>
          <w:rFonts w:ascii="Century Gothic" w:hAnsi="Century Gothic"/>
          <w:b/>
        </w:rPr>
      </w:pPr>
      <w:ins w:id="47" w:author="Lisa Santucci" w:date="2025-11-14T12:51:00Z">
        <w:r w:rsidRPr="001300F9">
          <w:rPr>
            <w:rFonts w:ascii="Century Gothic" w:hAnsi="Century Gothic"/>
            <w:b/>
          </w:rPr>
          <w:t>Original: November 19, 2020</w:t>
        </w:r>
      </w:ins>
    </w:p>
    <w:p w14:paraId="5A9F423E" w14:textId="381C314B" w:rsidR="00CC5669" w:rsidRPr="001300F9" w:rsidRDefault="00CC5669" w:rsidP="00541CCB">
      <w:pPr>
        <w:pStyle w:val="m6941182903299439759msolistparagraph"/>
        <w:shd w:val="clear" w:color="auto" w:fill="FFFFFF"/>
        <w:spacing w:before="0" w:beforeAutospacing="0" w:after="0" w:afterAutospacing="0"/>
        <w:ind w:left="720"/>
        <w:rPr>
          <w:rFonts w:ascii="Century Gothic" w:hAnsi="Century Gothic"/>
          <w:rPrChange w:id="48" w:author="Lisa Santucci" w:date="2023-08-11T14:56:00Z">
            <w:rPr>
              <w:rFonts w:ascii="Century Gothic" w:hAnsi="Century Gothic"/>
              <w:color w:val="222222"/>
            </w:rPr>
          </w:rPrChange>
        </w:rPr>
      </w:pPr>
      <w:ins w:id="49" w:author="Lisa Santucci" w:date="2025-11-14T12:51:00Z">
        <w:r>
          <w:rPr>
            <w:rFonts w:ascii="Century Gothic" w:hAnsi="Century Gothic"/>
            <w:b/>
          </w:rPr>
          <w:t>U</w:t>
        </w:r>
      </w:ins>
      <w:ins w:id="50" w:author="Lisa Santucci" w:date="2025-11-14T12:52:00Z">
        <w:r>
          <w:rPr>
            <w:rFonts w:ascii="Century Gothic" w:hAnsi="Century Gothic"/>
            <w:b/>
          </w:rPr>
          <w:t>pdated: November 13, 2025</w:t>
        </w:r>
      </w:ins>
    </w:p>
    <w:sectPr w:rsidR="00CC5669" w:rsidRPr="001300F9" w:rsidSect="003829C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B278B"/>
    <w:multiLevelType w:val="hybridMultilevel"/>
    <w:tmpl w:val="60587978"/>
    <w:lvl w:ilvl="0" w:tplc="449C932A"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65650"/>
    <w:multiLevelType w:val="hybridMultilevel"/>
    <w:tmpl w:val="1674B8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92732"/>
    <w:multiLevelType w:val="hybridMultilevel"/>
    <w:tmpl w:val="8E3ADD1C"/>
    <w:lvl w:ilvl="0" w:tplc="F216D1BA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DF194A"/>
    <w:multiLevelType w:val="hybridMultilevel"/>
    <w:tmpl w:val="A11C3B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D177C6"/>
    <w:multiLevelType w:val="hybridMultilevel"/>
    <w:tmpl w:val="58F87AFA"/>
    <w:lvl w:ilvl="0" w:tplc="449C932A"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97597C"/>
    <w:multiLevelType w:val="hybridMultilevel"/>
    <w:tmpl w:val="2F7E72FC"/>
    <w:lvl w:ilvl="0" w:tplc="449C932A"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83D397A"/>
    <w:multiLevelType w:val="hybridMultilevel"/>
    <w:tmpl w:val="569620C0"/>
    <w:lvl w:ilvl="0" w:tplc="449C932A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AC4E8F"/>
    <w:multiLevelType w:val="hybridMultilevel"/>
    <w:tmpl w:val="6B1ECA50"/>
    <w:lvl w:ilvl="0" w:tplc="9F96BF60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0665D1"/>
    <w:multiLevelType w:val="hybridMultilevel"/>
    <w:tmpl w:val="9EF0092A"/>
    <w:lvl w:ilvl="0" w:tplc="4AD05B64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253A37"/>
    <w:multiLevelType w:val="multilevel"/>
    <w:tmpl w:val="33C45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2"/>
  </w:num>
  <w:num w:numId="5">
    <w:abstractNumId w:val="7"/>
  </w:num>
  <w:num w:numId="6">
    <w:abstractNumId w:val="1"/>
  </w:num>
  <w:num w:numId="7">
    <w:abstractNumId w:val="5"/>
  </w:num>
  <w:num w:numId="8">
    <w:abstractNumId w:val="6"/>
  </w:num>
  <w:num w:numId="9">
    <w:abstractNumId w:val="4"/>
  </w:num>
  <w:num w:numId="1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isa Santucci">
    <w15:presenceInfo w15:providerId="None" w15:userId="Lisa Santucc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markup="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02B"/>
    <w:rsid w:val="000A35DB"/>
    <w:rsid w:val="001300F9"/>
    <w:rsid w:val="001C3D37"/>
    <w:rsid w:val="002412E9"/>
    <w:rsid w:val="00243F6D"/>
    <w:rsid w:val="002E4B64"/>
    <w:rsid w:val="00312488"/>
    <w:rsid w:val="00313287"/>
    <w:rsid w:val="003829CC"/>
    <w:rsid w:val="003F0885"/>
    <w:rsid w:val="00471340"/>
    <w:rsid w:val="0049102B"/>
    <w:rsid w:val="00541CCB"/>
    <w:rsid w:val="005A0537"/>
    <w:rsid w:val="005A74E7"/>
    <w:rsid w:val="005D6C56"/>
    <w:rsid w:val="00673624"/>
    <w:rsid w:val="006B1650"/>
    <w:rsid w:val="006F6811"/>
    <w:rsid w:val="00807670"/>
    <w:rsid w:val="0084355D"/>
    <w:rsid w:val="008658ED"/>
    <w:rsid w:val="008A363E"/>
    <w:rsid w:val="009833D6"/>
    <w:rsid w:val="00A71E5D"/>
    <w:rsid w:val="00A96CDE"/>
    <w:rsid w:val="00AA746B"/>
    <w:rsid w:val="00B179AE"/>
    <w:rsid w:val="00C30894"/>
    <w:rsid w:val="00C61F47"/>
    <w:rsid w:val="00CC5669"/>
    <w:rsid w:val="00CE30F7"/>
    <w:rsid w:val="00F1119D"/>
    <w:rsid w:val="00F35FA9"/>
    <w:rsid w:val="00F538E8"/>
    <w:rsid w:val="00F70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1051D"/>
  <w15:chartTrackingRefBased/>
  <w15:docId w15:val="{5E961D13-9D25-469A-9F94-A995AF0CA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829CC"/>
    <w:pPr>
      <w:keepNext/>
      <w:outlineLvl w:val="0"/>
    </w:pPr>
    <w:rPr>
      <w:rFonts w:ascii="TimesNewRoman" w:eastAsia="Times New Roman" w:hAnsi="TimesNewRoman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6941182903299439759msolistparagraph">
    <w:name w:val="m_6941182903299439759msolistparagraph"/>
    <w:basedOn w:val="Normal"/>
    <w:rsid w:val="003F088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3829CC"/>
    <w:rPr>
      <w:rFonts w:ascii="TimesNewRoman" w:eastAsia="Times New Roman" w:hAnsi="TimesNewRoman" w:cs="Times New Roman"/>
      <w:snapToGrid w:val="0"/>
      <w:sz w:val="24"/>
      <w:szCs w:val="20"/>
    </w:rPr>
  </w:style>
  <w:style w:type="paragraph" w:styleId="ListParagraph">
    <w:name w:val="List Paragraph"/>
    <w:basedOn w:val="Normal"/>
    <w:uiPriority w:val="34"/>
    <w:qFormat/>
    <w:rsid w:val="003829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33D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3D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C56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43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Stefkovich</dc:creator>
  <cp:keywords/>
  <dc:description/>
  <cp:lastModifiedBy>Lisa Santucci</cp:lastModifiedBy>
  <cp:revision>2</cp:revision>
  <cp:lastPrinted>2020-11-05T20:49:00Z</cp:lastPrinted>
  <dcterms:created xsi:type="dcterms:W3CDTF">2025-11-14T17:52:00Z</dcterms:created>
  <dcterms:modified xsi:type="dcterms:W3CDTF">2025-11-14T17:52:00Z</dcterms:modified>
</cp:coreProperties>
</file>